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bCs w:val="1"/>
          <w:color w:val="0070c0"/>
          <w:sz w:val="32"/>
          <w:szCs w:val="32"/>
        </w:rPr>
      </w:pP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bCs w:val="1"/>
          <w:color w:val="0070c0"/>
          <w:sz w:val="32"/>
          <w:szCs w:val="32"/>
        </w:rPr>
      </w:pPr>
      <w:r w:rsidDel="00000000" w:rsidR="00000000" w:rsidRPr="00000000">
        <w:rPr>
          <w:rFonts w:ascii="Verdana" w:cs="Verdana" w:eastAsia="Verdana" w:hAnsi="Verdana"/>
          <w:b w:val="1"/>
          <w:bCs w:val="1"/>
          <w:color w:val="0070c0"/>
          <w:sz w:val="32"/>
          <w:szCs w:val="32"/>
          <w:rtl w:val="0"/>
        </w:rPr>
        <w:t xml:space="preserve">Appel à projets Doctorants - Note de cadrage</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ind w:left="720" w:hanging="360"/>
        <w:jc w:val="both"/>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CONTEXTE &amp; POSITIONNEMENT</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720" w:firstLine="0"/>
        <w:jc w:val="both"/>
        <w:rPr>
          <w:rFonts w:ascii="Arial" w:cs="Arial" w:eastAsia="Arial" w:hAnsi="Arial"/>
          <w:b w:val="1"/>
          <w:bCs w:val="1"/>
          <w:color w:val="0070c0"/>
          <w:sz w:val="6"/>
          <w:szCs w:val="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L’Institut Polytechnique de Paris (IP Paris) est un institut de sciences et technologie de rang mondial dont ses écoles membres mettent en commun leurs expertises au service de deux grands piliers : des programmes de formation d’excellence et une recherche de pointe. Fort de cet ancrage, IP Paris développe une politique d’innovation ambitieuse afin d’augmenter son impact sociétal et souhaite lancer un appel à projet spécifique pour les doctorants afin de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Dynamiser la détection de projets de recherche innovants issus des travaux des doctorants.</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Faire découvrir l’innovation et la valorisation des travaux de recherche aux doctorants en imaginant l’impact de leur recherche sur la société de demain.</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Accompagner et faciliter l’insertion professionnelle des doctorants en apportant un accompagnement personnalisé aux enjeux marché et à la propriété intellectuelle.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Une fois diplômé, le docteur pourra choisir de continuer à explorer la valorisation de ses travaux de thèse en candidatant à un appel à projet prématuration ou choisir une carrière dans le monde académique ou industriel avec un regard désormais singulier sur le potentiel applicatif de sa thèse.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1"/>
          <w:bCs w:val="1"/>
          <w:i w:val="0"/>
          <w:iCs w:val="0"/>
          <w:smallCaps w:val="0"/>
          <w:strike w:val="0"/>
          <w:color w:val="fab6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22"/>
          <w:szCs w:val="22"/>
          <w:u w:val="none"/>
          <w:shd w:fill="auto" w:val="clear"/>
          <w:vertAlign w:val="baseline"/>
          <w:rtl w:val="0"/>
        </w:rPr>
        <w:t xml:space="preserve">CONDITIONS D’ELIGIBILITE</w:t>
      </w:r>
      <w:r w:rsidDel="00000000" w:rsidR="00000000" w:rsidRPr="00000000">
        <w:rPr>
          <w:rtl w:val="0"/>
        </w:rPr>
      </w:r>
    </w:p>
    <w:p w:rsidR="00000000" w:rsidDel="00000000" w:rsidP="00000000" w:rsidRDefault="00000000" w:rsidRPr="00000000" w14:paraId="00000010">
      <w:pPr>
        <w:jc w:val="both"/>
        <w:rPr>
          <w:rFonts w:ascii="Arial" w:cs="Arial" w:eastAsia="Arial" w:hAnsi="Arial"/>
          <w:b w:val="1"/>
          <w:bCs w:val="1"/>
          <w:sz w:val="6"/>
          <w:szCs w:val="6"/>
          <w:u w:val="single"/>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Domaines &amp; projets éligibles :  </w:t>
      </w:r>
    </w:p>
    <w:p w:rsidR="00000000" w:rsidDel="00000000" w:rsidP="00000000" w:rsidRDefault="00000000" w:rsidRPr="00000000" w14:paraId="00000012">
      <w:pPr>
        <w:jc w:val="both"/>
        <w:rPr>
          <w:rFonts w:ascii="Arial" w:cs="Arial" w:eastAsia="Arial" w:hAnsi="Arial"/>
        </w:rPr>
      </w:pPr>
      <w:bookmarkStart w:colFirst="0" w:colLast="0" w:name="_heading=h.x24dwtw007vk" w:id="0"/>
      <w:bookmarkEnd w:id="0"/>
      <w:r w:rsidDel="00000000" w:rsidR="00000000" w:rsidRPr="00000000">
        <w:rPr>
          <w:rFonts w:ascii="Arial" w:cs="Arial" w:eastAsia="Arial" w:hAnsi="Arial"/>
          <w:rtl w:val="0"/>
        </w:rPr>
        <w:t xml:space="preserve">Cet appel à projet est généraliste : toutes les disciplines sont éligibles, y compris les projets à vocation sociale, sociétale et environnementale. Sont aussi éligibles les projets pluridisciplinaires.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Les projets doivent porter un potentiel d’innovation technologique ou sociétale, même dans un futur lointain inspiré du sujet de thèse. </w:t>
      </w:r>
      <w:r w:rsidDel="00000000" w:rsidR="00000000" w:rsidRPr="00000000">
        <w:rPr>
          <w:rFonts w:ascii="Arial" w:cs="Arial" w:eastAsia="Arial" w:hAnsi="Arial"/>
          <w:color w:val="000000"/>
          <w:rtl w:val="0"/>
        </w:rPr>
        <w:t xml:space="preserve">Ne sont pas éligibles les projets en lien exclusivement avec des travaux de recherche et/ou n’ayant que très peu ou pas de visée applicative.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Selon les disciplines, certains sujets peuvent s’imaginer à court et moyen terme quand d’autres offrent des promesses à plus long terme. Ce critère, n’est pas un critère de sélection.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bCs w:val="1"/>
        </w:rPr>
      </w:pPr>
      <w:r w:rsidDel="00000000" w:rsidR="00000000" w:rsidRPr="00000000">
        <w:rPr>
          <w:rFonts w:ascii="Arial" w:cs="Arial" w:eastAsia="Arial" w:hAnsi="Arial"/>
          <w:rtl w:val="0"/>
        </w:rPr>
        <w:t xml:space="preserve">Une attention particulière sera portée aux projets pouvant donner lieu, à terme, à des technologies de rupture ou des approches novatrices pouvant amener de nouveaux produits, de nouveaux services ou de nouveaux usages révolutionnant les domaines applicatifs concernés</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18">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Porteurs éligibles : </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L’appel à projet est ouvert aux doctorants en deuxième année de thèse, inscrits à l’une des écoles doctorales affiliées à l’Institut Polytechnique de Paris et réalisant leur thèse au sein des laboratoires d’IP Paris. </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La candidature de doctorants de première année n’est pas exclue cependant leur participation sera étudiée au cas par cas en fonction de leur maturité et de leur motivation. </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En adressant ce programme à des doctorants en début ou milieu de thèse on peut objecter que seulement seront disponibles, au mieux, des résultats encore préliminaires. Cependant, cela donne le temps d’acculturation à l'approche d’innovation ; les résultats futurs pourront ainsi nourrir la démarche, dont le cadre, qui aura été posé en amont.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titre d’exemple la démarche peut concerner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 projet à impact pour lequel le doctorant a du mal à se projeter dans une application précise et a besoin d’aide pour construire une vision, </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 doctorant qui souhaite valoriser ses recherches en les inscrivant dans des scénarios concrets,</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 doctorant qui aimerait mieux contextualiser ses travaux afin d’en montrer les enjeux scientifiques, les applications possibles et l’impact sociétal,</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 doctorant qui voudrait associer une démarche d’innovation et/ou d’entrepreneuriat à sa thèse,</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 doctorant qui traite d’un sujet technique à fort potentiel de transformation et souhaite réfléchir aux dimensions éthiques, sociales, culturelles ou encore réglementaires de sa recherche dans le cadre d’un potentiel déploiement,</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 doctorant qui contribue à un domaine technologique en plein essor et souhaite anticiper les conditions de son adoption par différents acteurs (citoyens, entreprises, institutions)…</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u w:val="single"/>
          <w:rtl w:val="0"/>
        </w:rPr>
        <w:t xml:space="preserve">Ne sont pas éligibles</w:t>
      </w:r>
      <w:r w:rsidDel="00000000" w:rsidR="00000000" w:rsidRPr="00000000">
        <w:rPr>
          <w:rFonts w:ascii="Arial" w:cs="Arial" w:eastAsia="Arial" w:hAnsi="Arial"/>
          <w:rtl w:val="0"/>
        </w:rPr>
        <w:t xml:space="preserve"> : </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 doctorants bénéficiant de financements en lien avec un partenaire industriel (à titre d’exemple : thèse CIFRE, thèse dont le programme de recherche s’inscrit dans un partenariat avec une entreprise ou une entité qui bénéficie des droits d’exploitation des résultats.)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22"/>
          <w:szCs w:val="22"/>
          <w:u w:val="none"/>
          <w:shd w:fill="auto" w:val="clear"/>
          <w:vertAlign w:val="baseline"/>
          <w:rtl w:val="0"/>
        </w:rPr>
        <w:t xml:space="preserve">OBJECTIFS ET POSITIONNEMENT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Cet appel à projet a pour objectif de faire découvrir l’innovation aux doctorants, de les accompagner à projeter leur thèse dans un contexte applicatif sociétal et de réfléchir dans ce contexte à leur insertion professionnelle.</w:t>
      </w:r>
    </w:p>
    <w:p w:rsidR="00000000" w:rsidDel="00000000" w:rsidP="00000000" w:rsidRDefault="00000000" w:rsidRPr="00000000" w14:paraId="0000002B">
      <w:pPr>
        <w:spacing w:after="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Objectifs : </w:t>
      </w:r>
    </w:p>
    <w:p w:rsidR="00000000" w:rsidDel="00000000" w:rsidP="00000000" w:rsidRDefault="00000000" w:rsidRPr="00000000" w14:paraId="0000002C">
      <w:pPr>
        <w:spacing w:after="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rPr>
      </w:pPr>
      <w:r w:rsidDel="00000000" w:rsidR="00000000" w:rsidRPr="00000000">
        <w:rPr>
          <w:rFonts w:ascii="Arial" w:cs="Arial" w:eastAsia="Arial" w:hAnsi="Arial"/>
          <w:rtl w:val="0"/>
        </w:rPr>
        <w:t xml:space="preserve">Cet appel à projet a pour vocation d’accompagner la montée en maturité des projets et des doctorants pendant la thèse et d’amener le doctorant à réfléchir aux sujets suivants : </w:t>
      </w:r>
    </w:p>
    <w:p w:rsidR="00000000" w:rsidDel="00000000" w:rsidP="00000000" w:rsidRDefault="00000000" w:rsidRPr="00000000" w14:paraId="0000002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Imaginer l’impact de sa thèse sur la société de demain (en lien avec son directeur de thèse). </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Explorer les promesses et les transformations qu’ouvre la technologie, en mobilisant la connaissance et les imaginaires. </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Construire une vision systémique, cohérente et porteuse de sens, le rendant acteur de son projet professionnel tout en continuant sa thèse.</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Comprendre l'étendue et la diversité des débouchés professionnels possibles en prenant la bonne mesure de la réception souvent sous-estimée de son travail doctoral par les acteurs de la vie économique, en France et à l'étranger.</w:t>
      </w:r>
    </w:p>
    <w:p w:rsidR="00000000" w:rsidDel="00000000" w:rsidP="00000000" w:rsidRDefault="00000000" w:rsidRPr="00000000" w14:paraId="00000033">
      <w:pPr>
        <w:spacing w:after="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Accompagnement : </w:t>
      </w:r>
    </w:p>
    <w:p w:rsidR="00000000" w:rsidDel="00000000" w:rsidP="00000000" w:rsidRDefault="00000000" w:rsidRPr="00000000" w14:paraId="00000034">
      <w:pPr>
        <w:spacing w:after="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5">
      <w:pPr>
        <w:spacing w:after="0" w:lineRule="auto"/>
        <w:jc w:val="both"/>
        <w:rPr>
          <w:rFonts w:ascii="Arial" w:cs="Arial" w:eastAsia="Arial" w:hAnsi="Arial"/>
        </w:rPr>
      </w:pPr>
      <w:r w:rsidDel="00000000" w:rsidR="00000000" w:rsidRPr="00000000">
        <w:rPr>
          <w:rFonts w:ascii="Arial" w:cs="Arial" w:eastAsia="Arial" w:hAnsi="Arial"/>
          <w:rtl w:val="0"/>
        </w:rPr>
        <w:t xml:space="preserve">L’accompagnement des projets lauréats sera réalisé conjointement par l’Innovation Lab d’IP Paris et la SATT Paris-Saclay et abordera les thèmes suivants : Benchmark scientifique &amp; technologique, propriété intellectuelle &amp; enjeu de confidentialité, étude de marché et de positionnement technico-économique, accompagnement à l’usage sur des approches de design et design thinking, vision systémique &amp; roadmap de développement, pilotage de projet.  </w:t>
      </w:r>
      <w:r w:rsidDel="00000000" w:rsidR="00000000" w:rsidRPr="00000000">
        <w:rPr>
          <w:rFonts w:ascii="Arial" w:cs="Arial" w:eastAsia="Arial" w:hAnsi="Arial"/>
          <w:u w:val="single"/>
          <w:rtl w:val="0"/>
        </w:rPr>
        <w:t xml:space="preserve">Aucun prérequis n’est nécessaire en amont</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Le doctorant n’a pas besoin d’avoir déjà pratiqué ces approches, mais il doit adhérer à l’esprit exploratoire du programme, être prêt à se confronter à des formats nouveaux et montrer un intérêt pour l’innovation et/ou l’entrepreneuriat.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programme d’accompagnement s’articule autour de trois phases :</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73"/>
        <w:tblGridChange w:id="0">
          <w:tblGrid>
            <w:gridCol w:w="2689"/>
            <w:gridCol w:w="6373"/>
          </w:tblGrid>
        </w:tblGridChange>
      </w:tblGrid>
      <w:tr>
        <w:trPr>
          <w:cantSplit w:val="0"/>
          <w:trHeight w:val="2988" w:hRule="atLeast"/>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PHASE 1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Sa technologie aujourd’hui</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                  Réaliser un état des lieux exhaustif</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Objectif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Le doctorant est amené à appréhender le positionnement de sa technologie dans le paysage existant et émergent en prenant conscience des forces, faiblesses, menaces et opportunités de celle-ci dans un périmètre défini. Il est également invité à s'approprier les recours liés à la valorisation de ses travaux de recherche.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5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Outils &amp; supports utilisés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Benchmark scientifique &amp; technologique, sensibilisation à la propriété intellectuelle, défrichage &amp; étude de marché, analyse SWOT &amp; PESTEL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57" w:right="0" w:firstLine="0"/>
              <w:jc w:val="left"/>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PHASE 2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Sa technologie demain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                     Construire une vision collective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Objectif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En projetant le déploiement de sa technologie dans le futur, le doctorant doit identifier les verrous, les leviers, les freins qui pourraient favoriser ou nuire à son déploiement. Il est aussi amené à penser aux impacts directs et indirects liés à ces scénarios et à identifier celui dans lequel il se projette le plus.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Outils &amp; supports utilisés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Analyse à travers des œuvres de science-fiction et leur impact sur le développement des technologies, imagination et extrapolation de deux trajectoires possibles, identification des potentiels impacts, risques, opportunités, formalisation des scénarios &amp; positionnement sur une vision de futur favorable.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PHASE 3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Sa technologie d’aujourd’hui à demain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             Décliner la vision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Objectif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Cette étape vise à opérer un retour en arrière afin d'identifier les étapes à mettre en place pour atteindre la trajectoire souhaitable identifiée et retenue par le doctorant sur une perspective à court terme et moyen terme.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Outils &amp; supports utilisés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Approfondissement de l’étude de marché sur le scénario privilégié, retours d’experts à travers une enquête terrain, conduite d’entretiens, construction d’une roadmap tech/marché/PI/ suivant les intérêts du doctorant.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r>
    </w:tbl>
    <w:p w:rsidR="00000000" w:rsidDel="00000000" w:rsidP="00000000" w:rsidRDefault="00000000" w:rsidRPr="00000000" w14:paraId="0000004F">
      <w:pPr>
        <w:spacing w:after="0" w:lineRule="auto"/>
        <w:jc w:val="both"/>
        <w:rPr>
          <w:rFonts w:ascii="Arial" w:cs="Arial" w:eastAsia="Arial" w:hAnsi="Arial"/>
        </w:rPr>
      </w:pPr>
      <w:r w:rsidDel="00000000" w:rsidR="00000000" w:rsidRPr="00000000">
        <w:rPr>
          <w:rFonts w:ascii="Arial" w:cs="Arial" w:eastAsia="Arial" w:hAnsi="Arial"/>
          <w:rtl w:val="0"/>
        </w:rPr>
        <w:t xml:space="preserve">L’implication du doctorant est estimée à 30 jours à temps complet à répartir au cours de la seconde année de thèse (comprenant du temps de travail en autonomie, des ateliers ponctuels et des points d’étape de 30 minutes toutes les deux semaines avec l’Innovation Lab).  </w:t>
      </w:r>
    </w:p>
    <w:p w:rsidR="00000000" w:rsidDel="00000000" w:rsidP="00000000" w:rsidRDefault="00000000" w:rsidRPr="00000000" w14:paraId="0000005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Cet accompagnement validera des heures dans le cadre de la formation doctorale. </w:t>
      </w:r>
    </w:p>
    <w:p w:rsidR="00000000" w:rsidDel="00000000" w:rsidP="00000000" w:rsidRDefault="00000000" w:rsidRPr="00000000" w14:paraId="0000005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Rule="auto"/>
        <w:jc w:val="both"/>
        <w:rPr>
          <w:rFonts w:ascii="Arial" w:cs="Arial" w:eastAsia="Arial" w:hAnsi="Arial"/>
        </w:rPr>
      </w:pPr>
      <w:r w:rsidDel="00000000" w:rsidR="00000000" w:rsidRPr="00000000">
        <w:rPr>
          <w:rFonts w:ascii="Arial" w:cs="Arial" w:eastAsia="Arial" w:hAnsi="Arial"/>
          <w:rtl w:val="0"/>
        </w:rPr>
        <w:t xml:space="preserve">L’Innovation Lab d’IP Paris travaillera de pair avec la SATT Paris-Saclay dans le cadre de l’accompagnement. Par ailleurs, l’implication de la cellule de valorisation et du directeur de thèse sera faible à modérée sauf si un souhait d’implication est exprimé.  </w:t>
      </w:r>
    </w:p>
    <w:p w:rsidR="00000000" w:rsidDel="00000000" w:rsidP="00000000" w:rsidRDefault="00000000" w:rsidRPr="00000000" w14:paraId="00000054">
      <w:pPr>
        <w:spacing w:after="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55">
      <w:pPr>
        <w:spacing w:after="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Financement : </w:t>
      </w:r>
    </w:p>
    <w:p w:rsidR="00000000" w:rsidDel="00000000" w:rsidP="00000000" w:rsidRDefault="00000000" w:rsidRPr="00000000" w14:paraId="00000056">
      <w:pPr>
        <w:spacing w:after="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57">
      <w:pPr>
        <w:spacing w:after="0" w:lineRule="auto"/>
        <w:jc w:val="both"/>
        <w:rPr>
          <w:rFonts w:ascii="Arial" w:cs="Arial" w:eastAsia="Arial" w:hAnsi="Arial"/>
        </w:rPr>
      </w:pPr>
      <w:r w:rsidDel="00000000" w:rsidR="00000000" w:rsidRPr="00000000">
        <w:rPr>
          <w:rFonts w:ascii="Arial" w:cs="Arial" w:eastAsia="Arial" w:hAnsi="Arial"/>
          <w:rtl w:val="0"/>
        </w:rPr>
        <w:t xml:space="preserve">Chaque projet sélectionné disposera d’un financement de 15K euros hors frais de gestion versé à l’établissement employeur et/ou hébergeur de la thèse. Ce financement couvre les dépenses suivantes :  </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Masse salariale : jusqu’à 3 mois de financement de thèse supplémentaire. Le travail du doctorant dans le cadre de l’appel à projet est estimé à 30 jours effectifs répartis dans la seconde année de thèse. </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Petites dépenses de fonctionnement (petit matériel, missions en lien direct avec le projet).</w:t>
      </w:r>
    </w:p>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Dans ce contexte, le doctorant bénéficiera d’une prolongation de son contrat de thèse en fin de troisième année. Les aménagements du contrat doctoral seront discutés et anticipés entre l’établissement employeur/hébergeur et IP Paris. </w:t>
      </w:r>
    </w:p>
    <w:p w:rsidR="00000000" w:rsidDel="00000000" w:rsidP="00000000" w:rsidRDefault="00000000" w:rsidRPr="00000000" w14:paraId="0000005B">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05C">
      <w:pPr>
        <w:spacing w:after="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Langue de candidature et d’accompagnement : </w:t>
      </w:r>
    </w:p>
    <w:p w:rsidR="00000000" w:rsidDel="00000000" w:rsidP="00000000" w:rsidRDefault="00000000" w:rsidRPr="00000000" w14:paraId="0000005D">
      <w:pPr>
        <w:spacing w:after="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Les candidats peuvent candidater en français ou en anglais. L’accompagnement sera réalisé en français ou en anglais en fonction du candidat. </w:t>
      </w:r>
    </w:p>
    <w:p w:rsidR="00000000" w:rsidDel="00000000" w:rsidP="00000000" w:rsidRDefault="00000000" w:rsidRPr="00000000" w14:paraId="0000005F">
      <w:pPr>
        <w:jc w:val="both"/>
        <w:rPr>
          <w:rFonts w:ascii="Arial" w:cs="Arial" w:eastAsia="Arial" w:hAnsi="Arial"/>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bCs w:val="1"/>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22"/>
          <w:szCs w:val="22"/>
          <w:u w:val="none"/>
          <w:shd w:fill="auto" w:val="clear"/>
          <w:vertAlign w:val="baseline"/>
          <w:rtl w:val="0"/>
        </w:rPr>
        <w:t xml:space="preserve">PROCESSUS DE CANDIDATURE, D’EXAMEN ET DE SELECTION</w:t>
      </w:r>
    </w:p>
    <w:p w:rsidR="00000000" w:rsidDel="00000000" w:rsidP="00000000" w:rsidRDefault="00000000" w:rsidRPr="00000000" w14:paraId="00000061">
      <w:pPr>
        <w:jc w:val="both"/>
        <w:rPr>
          <w:rFonts w:ascii="Arial" w:cs="Arial" w:eastAsia="Arial" w:hAnsi="Arial"/>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Calendrier de l’appel à projet et étapes clés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tbl>
      <w:tblPr>
        <w:tblStyle w:val="Table2"/>
        <w:tblW w:w="9348.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111"/>
        <w:gridCol w:w="6237"/>
        <w:tblGridChange w:id="0">
          <w:tblGrid>
            <w:gridCol w:w="3111"/>
            <w:gridCol w:w="623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er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décembre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Publication de l’appel à projet, ouverture des candidatures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février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Date limite de soumission des candidatures (par mail)</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16 février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 8 mars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Analyse des candidatures par le comité de sélection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et présélection sur dossier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mars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Annonce des pré-sélections &amp; modalités de pitch</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17 ou 19 mars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Présentation des projets présélectionnés devant un jury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(en présentiel sur le campus de Palaiseau)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30 mars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Annonce des résultats </w:t>
            </w:r>
          </w:p>
        </w:tc>
      </w:tr>
      <w:tr>
        <w:trPr>
          <w:cantSplit w:val="0"/>
          <w:trHeight w:val="4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Courant avril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Début des projets  </w:t>
            </w:r>
            <w:r w:rsidDel="00000000" w:rsidR="00000000" w:rsidRPr="00000000">
              <w:rPr>
                <w:rtl w:val="0"/>
              </w:rPr>
            </w:r>
          </w:p>
        </w:tc>
      </w:tr>
      <w:tr>
        <w:trPr>
          <w:cantSplit w:val="0"/>
          <w:trHeight w:val="4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Début octobre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Livrable final (fin de l’accompagnement)</w:t>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Ouverture &amp; candidature </w:t>
      </w:r>
    </w:p>
    <w:p w:rsidR="00000000" w:rsidDel="00000000" w:rsidP="00000000" w:rsidRDefault="00000000" w:rsidRPr="00000000" w14:paraId="00000079">
      <w:pPr>
        <w:spacing w:after="20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L’appel à projet est ouvert à partir du 1</w:t>
      </w:r>
      <w:r w:rsidDel="00000000" w:rsidR="00000000" w:rsidRPr="00000000">
        <w:rPr>
          <w:rFonts w:ascii="Arial" w:cs="Arial" w:eastAsia="Arial" w:hAnsi="Arial"/>
          <w:color w:val="000000"/>
          <w:vertAlign w:val="superscript"/>
          <w:rtl w:val="0"/>
        </w:rPr>
        <w:t xml:space="preserve">er</w:t>
      </w:r>
      <w:r w:rsidDel="00000000" w:rsidR="00000000" w:rsidRPr="00000000">
        <w:rPr>
          <w:rFonts w:ascii="Arial" w:cs="Arial" w:eastAsia="Arial" w:hAnsi="Arial"/>
          <w:color w:val="000000"/>
          <w:rtl w:val="0"/>
        </w:rPr>
        <w:t xml:space="preserve"> décembre 2025. La phase de candidature se déroule en deux étapes successives : </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t xml:space="preserve">RDV d’exploration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7B">
      <w:pPr>
        <w:spacing w:after="20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Tout doctorant intéressé par l’appel à projet prend contact avec sa cellule de valorisation ou l’Innovation Lab d</w:t>
      </w:r>
      <w:r w:rsidDel="00000000" w:rsidR="00000000" w:rsidRPr="00000000">
        <w:rPr>
          <w:rFonts w:ascii="Arial" w:cs="Arial" w:eastAsia="Arial" w:hAnsi="Arial"/>
          <w:rtl w:val="0"/>
        </w:rPr>
        <w:t xml:space="preserve">’IP Paris</w:t>
      </w:r>
      <w:r w:rsidDel="00000000" w:rsidR="00000000" w:rsidRPr="00000000">
        <w:rPr>
          <w:rFonts w:ascii="Arial" w:cs="Arial" w:eastAsia="Arial" w:hAnsi="Arial"/>
          <w:color w:val="000000"/>
          <w:rtl w:val="0"/>
        </w:rPr>
        <w:t xml:space="preserve"> (cf. contacts ci-dessous) afin d’initier un premier échange en vue d’une candidature, de vérifier l’éligibilité du projet et de mettre en place des actions ou un accompagnement en vue d’une candidature. </w:t>
      </w:r>
    </w:p>
    <w:p w:rsidR="00000000" w:rsidDel="00000000" w:rsidP="00000000" w:rsidRDefault="00000000" w:rsidRPr="00000000" w14:paraId="0000007C">
      <w:pPr>
        <w:spacing w:after="20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Ce premier RDV peut avoir lieu en présence du directeur de thèse. Néanmoins, le directeur de thèse devra, </w:t>
      </w:r>
      <w:r w:rsidDel="00000000" w:rsidR="00000000" w:rsidRPr="00000000">
        <w:rPr>
          <w:rFonts w:ascii="Arial" w:cs="Arial" w:eastAsia="Arial" w:hAnsi="Arial"/>
          <w:i w:val="1"/>
          <w:iCs w:val="1"/>
          <w:color w:val="000000"/>
          <w:rtl w:val="0"/>
        </w:rPr>
        <w:t xml:space="preserve">in fine</w:t>
      </w:r>
      <w:r w:rsidDel="00000000" w:rsidR="00000000" w:rsidRPr="00000000">
        <w:rPr>
          <w:rFonts w:ascii="Arial" w:cs="Arial" w:eastAsia="Arial" w:hAnsi="Arial"/>
          <w:color w:val="000000"/>
          <w:rtl w:val="0"/>
        </w:rPr>
        <w:t xml:space="preserve">, soutenir la candidature du doctorant en signant le dossier de candidature. </w:t>
      </w:r>
    </w:p>
    <w:tbl>
      <w:tblPr>
        <w:tblStyle w:val="Table3"/>
        <w:tblpPr w:leftFromText="141" w:rightFromText="141" w:topFromText="0" w:bottomFromText="0" w:vertAnchor="text" w:horzAnchor="text" w:tblpX="0" w:tblpY="78"/>
        <w:tblW w:w="9072.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6"/>
        <w:gridCol w:w="2284"/>
        <w:gridCol w:w="16"/>
        <w:gridCol w:w="2697"/>
        <w:gridCol w:w="16"/>
        <w:gridCol w:w="4027"/>
        <w:gridCol w:w="16"/>
        <w:tblGridChange w:id="0">
          <w:tblGrid>
            <w:gridCol w:w="16"/>
            <w:gridCol w:w="2284"/>
            <w:gridCol w:w="16"/>
            <w:gridCol w:w="2697"/>
            <w:gridCol w:w="16"/>
            <w:gridCol w:w="4027"/>
            <w:gridCol w:w="16"/>
          </w:tblGrid>
        </w:tblGridChange>
      </w:tblGrid>
      <w:tr>
        <w:trPr>
          <w:cantSplit w:val="0"/>
          <w:trHeight w:val="300" w:hRule="atLeast"/>
          <w:tblHeader w:val="0"/>
        </w:trPr>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Contacts au sein des cellules de valorisation</w:t>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École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Vos contacts </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A</w:t>
            </w:r>
            <w:r w:rsidDel="00000000" w:rsidR="00000000" w:rsidRPr="00000000">
              <w:rPr>
                <w:rFonts w:ascii="Aptos" w:cs="Aptos" w:eastAsia="Aptos" w:hAnsi="Aptos"/>
                <w:b w:val="1"/>
                <w:bCs w:val="1"/>
                <w:i w:val="0"/>
                <w:iCs w:val="0"/>
                <w:smallCaps w:val="0"/>
                <w:strike w:val="0"/>
                <w:color w:val="000000"/>
                <w:sz w:val="22"/>
                <w:szCs w:val="22"/>
                <w:u w:val="single"/>
                <w:shd w:fill="auto" w:val="clear"/>
                <w:vertAlign w:val="baseline"/>
                <w:rtl w:val="0"/>
              </w:rPr>
              <w:t xml:space="preserve">dresse(s) mail</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Ecole Polytechnique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Adresse générique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hyperlink r:id="rId7">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spvrx@polytechnique.fr</w:t>
              </w:r>
            </w:hyperlink>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ENPC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Fabien Lieval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8">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fabien.lieval@enpc.fr</w:t>
              </w:r>
            </w:hyperlink>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ENSAE Paris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Élisabeth Andreoletti-Cheng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9">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elisabeth.andreoletti-cheng@ensae.fr</w:t>
              </w:r>
            </w:hyperlink>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ENSTA</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Julie Dion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Elise Orsini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10">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julie.dion@ensta.fr</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et </w:t>
            </w:r>
            <w:hyperlink r:id="rId11">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elise.orsini@ensta.fr</w:t>
              </w:r>
            </w:hyperlink>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Télécom Paris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Adresse générique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12">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valorisation.transfert@telecom-paris.fr</w:t>
              </w:r>
            </w:hyperlink>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Télécom SudParis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Paul Rolland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Pauline Portier</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13">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paul_rolland@telecom-sudparis.eu</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14">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pauline.portier@telecom-sudparis.eu</w:t>
              </w:r>
            </w:hyperlink>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Contacts Innovation Lab ( IP Paris)</w:t>
            </w:r>
          </w:p>
        </w:tc>
      </w:tr>
      <w:tr>
        <w:trPr>
          <w:cantSplit w:val="0"/>
          <w:trHeight w:val="49" w:hRule="atLeast"/>
          <w:tblHeader w:val="0"/>
        </w:trPr>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Innovation Lab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(IP Paris)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Delphine Marcillac</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Valentine Perrin</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15">
              <w:r w:rsidDel="00000000" w:rsidR="00000000" w:rsidRPr="00000000">
                <w:rPr>
                  <w:rFonts w:ascii="Aptos" w:cs="Aptos" w:eastAsia="Aptos" w:hAnsi="Aptos"/>
                  <w:b w:val="0"/>
                  <w:bCs w:val="0"/>
                  <w:i w:val="0"/>
                  <w:iCs w:val="0"/>
                  <w:smallCaps w:val="0"/>
                  <w:strike w:val="0"/>
                  <w:color w:val="467886"/>
                  <w:sz w:val="22"/>
                  <w:szCs w:val="22"/>
                  <w:u w:val="single"/>
                  <w:shd w:fill="auto" w:val="clear"/>
                  <w:vertAlign w:val="baseline"/>
                  <w:rtl w:val="0"/>
                </w:rPr>
                <w:t xml:space="preserve">d</w:t>
              </w:r>
            </w:hyperlink>
            <w:hyperlink r:id="rId16">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elphine.marcillac@ip-paris.fr</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17">
              <w:r w:rsidDel="00000000" w:rsidR="00000000" w:rsidRPr="00000000">
                <w:rPr>
                  <w:rFonts w:ascii="Aptos" w:cs="Aptos" w:eastAsia="Aptos" w:hAnsi="Aptos"/>
                  <w:b w:val="0"/>
                  <w:bCs w:val="0"/>
                  <w:i w:val="0"/>
                  <w:iCs w:val="0"/>
                  <w:smallCaps w:val="0"/>
                  <w:strike w:val="0"/>
                  <w:color w:val="467886"/>
                  <w:sz w:val="22"/>
                  <w:szCs w:val="22"/>
                  <w:u w:val="single"/>
                  <w:shd w:fill="auto" w:val="clear"/>
                  <w:vertAlign w:val="baseline"/>
                  <w:rtl w:val="0"/>
                </w:rPr>
                <w:t xml:space="preserve">v</w:t>
              </w:r>
            </w:hyperlink>
            <w:hyperlink r:id="rId18">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alentine.perrin@ip-paris.fr</w:t>
              </w:r>
            </w:hyperlink>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Candidature : </w:t>
      </w:r>
    </w:p>
    <w:p w:rsidR="00000000" w:rsidDel="00000000" w:rsidP="00000000" w:rsidRDefault="00000000" w:rsidRPr="00000000" w14:paraId="000000D0">
      <w:pPr>
        <w:spacing w:after="200" w:line="276" w:lineRule="auto"/>
        <w:jc w:val="both"/>
        <w:rPr>
          <w:rFonts w:ascii="Arial" w:cs="Arial" w:eastAsia="Arial" w:hAnsi="Arial"/>
          <w:b w:val="1"/>
          <w:bCs w:val="1"/>
          <w:i w:val="1"/>
          <w:iCs w:val="1"/>
          <w:color w:val="000000"/>
          <w:u w:val="single"/>
        </w:rPr>
      </w:pPr>
      <w:r w:rsidDel="00000000" w:rsidR="00000000" w:rsidRPr="00000000">
        <w:rPr>
          <w:rFonts w:ascii="Arial" w:cs="Arial" w:eastAsia="Arial" w:hAnsi="Arial"/>
          <w:rtl w:val="0"/>
        </w:rPr>
        <w:t xml:space="preserve">Les candidats devront remplir le dossier de candidature téléchargeable sur le </w:t>
      </w:r>
      <w:r w:rsidDel="00000000" w:rsidR="00000000" w:rsidRPr="00000000">
        <w:rPr>
          <w:rFonts w:ascii="Arial" w:cs="Arial" w:eastAsia="Arial" w:hAnsi="Arial"/>
          <w:color w:val="000000"/>
          <w:rtl w:val="0"/>
        </w:rPr>
        <w:t xml:space="preserve">site dédié : </w:t>
      </w:r>
      <w:hyperlink r:id="rId19">
        <w:r w:rsidDel="00000000" w:rsidR="00000000" w:rsidRPr="00000000">
          <w:rPr>
            <w:rFonts w:ascii="Arial" w:cs="Arial" w:eastAsia="Arial" w:hAnsi="Arial"/>
            <w:color w:val="467886"/>
            <w:u w:val="single"/>
            <w:rtl w:val="0"/>
          </w:rPr>
          <w:t xml:space="preserve">https://www.ip-paris.fr/actualites/appel-projets-doctorant-ip-paris-2025-donnez-une-nouvelle-dimension-votre-these</w:t>
        </w:r>
      </w:hyperlink>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Les cellules de valorisation et l’Innovation Lab se tiennent disponibles pour aider le candidat à consolider le dossier.</w:t>
      </w:r>
      <w:r w:rsidDel="00000000" w:rsidR="00000000" w:rsidRPr="00000000">
        <w:rPr>
          <w:rtl w:val="0"/>
        </w:rPr>
      </w:r>
    </w:p>
    <w:p w:rsidR="00000000" w:rsidDel="00000000" w:rsidP="00000000" w:rsidRDefault="00000000" w:rsidRPr="00000000" w14:paraId="000000D1">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A noter, que toute candidature devra avoir reçu l’accord du directeur de thèse et de la cellule de valorisation qui accompagnent le projet.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Soumission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doctorant soumet son dossier de candidature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au format word et pdf par mail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au format ZIP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à l’adresse suivante : </w:t>
      </w:r>
      <w:hyperlink r:id="rId20">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innovation.entrepreneuriat@ip-paris.fr</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et en copie à</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sdt>
        <w:sdtPr>
          <w:id w:val="-1968606980"/>
          <w:tag w:val="goog_rdk_0"/>
        </w:sdtPr>
        <w:sdtContent>
          <w:ins w:author="Valentine PERRIN" w:id="0" w:date="2025-11-18T11:02:00Z">
            <w:r w:rsidDel="00000000" w:rsidR="00000000" w:rsidRPr="00000000">
              <w:fldChar w:fldCharType="begin"/>
            </w:r>
            <w:r w:rsidDel="00000000" w:rsidR="00000000" w:rsidRPr="00000000">
              <w:instrText xml:space="preserve">HYPERLINK "mailto:valentine.perrin@ip-paris.fr"</w:instrText>
            </w:r>
            <w:r w:rsidDel="00000000" w:rsidR="00000000" w:rsidRPr="00000000">
              <w:fldChar w:fldCharType="separate"/>
            </w:r>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valentine.perrin@ip-paris.fr</w:t>
            </w:r>
            <w:r w:rsidDel="00000000" w:rsidR="00000000" w:rsidRPr="00000000">
              <w:fldChar w:fldCharType="end"/>
            </w:r>
          </w:ins>
        </w:sdtContent>
      </w:sd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mail comportera en objet la dénomination :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[Dépôt de candidature AAP doctorant 2026  NOM_Prénom]</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dossier ZIP sera nommé de la manière suivante :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[NOM_Prénom _AAP2026]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Le dossier transmis ne devra excéder la taille limite de 5Mo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Modalités d’évaluation :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Comité de sélection sera organisé et composé de personnalités d’IP Paris en lien avec l’innovation ainsi que de personnalités extérieures soumises à un accord de confidentialité.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Critères d’évaluation : </w:t>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Potentiel de transformation technologique ou sociétale à moyen ou long terme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Capacité à projeter sa thèse en une technologie, un concept, un procédé susceptible d’induire des changements significatifs dans un ou plusieurs domaines donnés, sur une temporalité pouvant aller de 5 à 15 ans suivant le projet. </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Motivation du candidat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Curiosité et appétence à croiser les regards et questionner sa recherche (questionnement concernant les implications, les usages, les effets potentiels ou les tensions associées à son sujet, réflexion sur le positionnement et la trajectoire professionnelle).</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Qualité du dossier et de la présentation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Toutes les sections du dossier sont dûment complétées avec soin.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candidat s’appuie sur un support de slides pour conduire sa présentation.</w:t>
      </w:r>
      <w:r w:rsidDel="00000000" w:rsidR="00000000" w:rsidRPr="00000000">
        <w:rPr>
          <w:rtl w:val="0"/>
        </w:rPr>
      </w:r>
    </w:p>
    <w:p w:rsidR="00000000" w:rsidDel="00000000" w:rsidP="00000000" w:rsidRDefault="00000000" w:rsidRPr="00000000" w14:paraId="000000E6">
      <w:pPr>
        <w:spacing w:after="200" w:line="276" w:lineRule="auto"/>
        <w:ind w:left="720" w:firstLine="0"/>
        <w:jc w:val="both"/>
        <w:rPr>
          <w:b w:val="1"/>
          <w:bCs w:val="1"/>
          <w:sz w:val="2"/>
          <w:szCs w:val="2"/>
        </w:rPr>
      </w:pPr>
      <w:r w:rsidDel="00000000" w:rsidR="00000000" w:rsidRPr="00000000">
        <w:rPr>
          <w:rtl w:val="0"/>
        </w:rPr>
      </w:r>
    </w:p>
    <w:p w:rsidR="00000000" w:rsidDel="00000000" w:rsidP="00000000" w:rsidRDefault="00000000" w:rsidRPr="00000000" w14:paraId="000000E7">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Modalités d’évaluation : </w:t>
      </w:r>
    </w:p>
    <w:p w:rsidR="00000000" w:rsidDel="00000000" w:rsidP="00000000" w:rsidRDefault="00000000" w:rsidRPr="00000000" w14:paraId="000000E8">
      <w:pPr>
        <w:jc w:val="both"/>
        <w:rPr>
          <w:rFonts w:ascii="Arial" w:cs="Arial" w:eastAsia="Arial" w:hAnsi="Arial"/>
        </w:rPr>
      </w:pPr>
      <w:r w:rsidDel="00000000" w:rsidR="00000000" w:rsidRPr="00000000">
        <w:rPr>
          <w:rFonts w:ascii="Arial" w:cs="Arial" w:eastAsia="Arial" w:hAnsi="Arial"/>
          <w:rtl w:val="0"/>
        </w:rPr>
        <w:t xml:space="preserve">Les projets seront évalués selon les modalités suivantes : </w:t>
      </w:r>
    </w:p>
    <w:p w:rsidR="00000000" w:rsidDel="00000000" w:rsidP="00000000" w:rsidRDefault="00000000" w:rsidRPr="00000000" w14:paraId="000000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Analyse du dossier : une première pré-sélection sera organisée sur dossier par le jury. </w:t>
      </w:r>
    </w:p>
    <w:p w:rsidR="00000000" w:rsidDel="00000000" w:rsidP="00000000" w:rsidRDefault="00000000" w:rsidRPr="00000000" w14:paraId="000000EA">
      <w:pPr>
        <w:numPr>
          <w:ilvl w:val="0"/>
          <w:numId w:val="4"/>
        </w:numPr>
        <w:spacing w:after="200" w:line="276" w:lineRule="auto"/>
        <w:ind w:left="720" w:hanging="360"/>
        <w:jc w:val="both"/>
        <w:rPr/>
      </w:pPr>
      <w:r w:rsidDel="00000000" w:rsidR="00000000" w:rsidRPr="00000000">
        <w:rPr>
          <w:rFonts w:ascii="Arial" w:cs="Arial" w:eastAsia="Arial" w:hAnsi="Arial"/>
          <w:rtl w:val="0"/>
        </w:rPr>
        <w:t xml:space="preserve">Présentation du projet devant le jury (en présentiel, obligatoire pour tous les projets présélectionnés). Les projets seront auditionnés selon un horaire de passage, une proposition de trame ainsi que des consignes et propositions seront communiquées ultérieurement. </w:t>
      </w:r>
      <w:r w:rsidDel="00000000" w:rsidR="00000000" w:rsidRPr="00000000">
        <w:rPr>
          <w:rtl w:val="0"/>
        </w:rPr>
      </w:r>
    </w:p>
    <w:p w:rsidR="00000000" w:rsidDel="00000000" w:rsidP="00000000" w:rsidRDefault="00000000" w:rsidRPr="00000000" w14:paraId="000000EB">
      <w:pPr>
        <w:spacing w:after="200" w:line="276" w:lineRule="auto"/>
        <w:ind w:left="720" w:firstLine="0"/>
        <w:jc w:val="both"/>
        <w:rPr>
          <w:sz w:val="2"/>
          <w:szCs w:val="2"/>
        </w:rPr>
      </w:pPr>
      <w:r w:rsidDel="00000000" w:rsidR="00000000" w:rsidRPr="00000000">
        <w:rPr>
          <w:rtl w:val="0"/>
        </w:rPr>
      </w:r>
    </w:p>
    <w:p w:rsidR="00000000" w:rsidDel="00000000" w:rsidP="00000000" w:rsidRDefault="00000000" w:rsidRPr="00000000" w14:paraId="000000EC">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SUIVI MIS EN PLACE POUR LES PROJETS LAUREATS</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716"/>
        </w:tabs>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E">
      <w:pPr>
        <w:jc w:val="both"/>
        <w:rPr>
          <w:rFonts w:ascii="Arial" w:cs="Arial" w:eastAsia="Arial" w:hAnsi="Arial"/>
        </w:rPr>
      </w:pPr>
      <w:r w:rsidDel="00000000" w:rsidR="00000000" w:rsidRPr="00000000">
        <w:rPr>
          <w:rFonts w:ascii="Arial" w:cs="Arial" w:eastAsia="Arial" w:hAnsi="Arial"/>
          <w:rtl w:val="0"/>
        </w:rPr>
        <w:t xml:space="preserve">Les projets lauréats bénéficieront d’un accompagnement conjoint par l’Innovation Lab d’IP Paris et la SATT Paris-Saclay en lien avec la structure de valorisation référente. Des réunions communes seront organisées afin de permettre à tous les acteurs de réfléchir ensemble aux meilleures opportunités. Un suivi sera mis en place entre le doctorant et son référent au sein de l’Innovation Lab tous les 15 jours pendant la durée de l’accompagnement.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color w:val="000000"/>
          <w:highlight w:val="yellow"/>
        </w:rPr>
      </w:pPr>
      <w:r w:rsidDel="00000000" w:rsidR="00000000" w:rsidRPr="00000000">
        <w:rPr>
          <w:rtl w:val="0"/>
        </w:rPr>
      </w:r>
    </w:p>
    <w:p w:rsidR="00000000" w:rsidDel="00000000" w:rsidP="00000000" w:rsidRDefault="00000000" w:rsidRPr="00000000" w14:paraId="000000F0">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CONTACTS</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Le dossier de candidature peut surprendre et/ou déstabiliser. Le but est d’amener le doctorant à penser sa thèse dans un contexte différent.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N’hésitez pas à prendre contact librement avec l’Innovation Lab d’IP Paris pour évoquer un souhait de candidater, une difficulté rencontrée ou une question afin d’obtenir de l’aide, des mises en relation et un accompagnement en amont.</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Toutes les questions relatives à cet appel à candidature sont à adresser par voie électronique aux correspondants dans les écoles et/ou à : </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tl w:val="0"/>
        </w:rPr>
      </w:r>
    </w:p>
    <w:tbl>
      <w:tblPr>
        <w:tblStyle w:val="Table4"/>
        <w:tblW w:w="9356.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4"/>
        <w:gridCol w:w="4252"/>
        <w:tblGridChange w:id="0">
          <w:tblGrid>
            <w:gridCol w:w="5104"/>
            <w:gridCol w:w="4252"/>
          </w:tblGrid>
        </w:tblGridChange>
      </w:tblGrid>
      <w:tr>
        <w:trPr>
          <w:cantSplit w:val="0"/>
          <w:tblHeader w:val="0"/>
        </w:trPr>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rPr>
            </w:pPr>
            <w:r w:rsidDel="00000000" w:rsidR="00000000" w:rsidRPr="00000000">
              <w:rPr>
                <w:rFonts w:ascii="Arial" w:cs="Arial" w:eastAsia="Arial" w:hAnsi="Arial"/>
                <w:b w:val="1"/>
                <w:bCs w:val="1"/>
                <w:color w:val="000000"/>
                <w:rtl w:val="0"/>
              </w:rPr>
              <w:t xml:space="preserve">Delphine Marcillac</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Responsable de l’Innovation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IP Paris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Responsable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Innovation Lab IP Paris</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jc w:val="center"/>
              <w:rPr>
                <w:rFonts w:ascii="Arial" w:cs="Arial" w:eastAsia="Arial" w:hAnsi="Arial"/>
              </w:rPr>
            </w:pPr>
            <w:hyperlink r:id="rId21">
              <w:r w:rsidDel="00000000" w:rsidR="00000000" w:rsidRPr="00000000">
                <w:rPr>
                  <w:rFonts w:ascii="Arial" w:cs="Arial" w:eastAsia="Arial" w:hAnsi="Arial"/>
                  <w:color w:val="0000ff"/>
                  <w:u w:val="single"/>
                  <w:rtl w:val="0"/>
                </w:rPr>
                <w:t xml:space="preserve">delphine.marcillac@ip-paris.fr</w:t>
              </w:r>
            </w:hyperlink>
            <w:r w:rsidDel="00000000" w:rsidR="00000000" w:rsidRPr="00000000">
              <w:rPr>
                <w:rtl w:val="0"/>
              </w:rPr>
            </w:r>
          </w:p>
          <w:p w:rsidR="00000000" w:rsidDel="00000000" w:rsidP="00000000" w:rsidRDefault="00000000" w:rsidRPr="00000000" w14:paraId="000000FB">
            <w:pPr>
              <w:spacing w:line="276" w:lineRule="auto"/>
              <w:jc w:val="center"/>
              <w:rPr>
                <w:rFonts w:ascii="Arial" w:cs="Arial" w:eastAsia="Arial" w:hAnsi="Arial"/>
                <w:b w:val="1"/>
                <w:bCs w:val="1"/>
                <w:color w:val="000000"/>
              </w:rPr>
            </w:pPr>
            <w:r w:rsidDel="00000000" w:rsidR="00000000" w:rsidRPr="00000000">
              <w:rPr>
                <w:rtl w:val="0"/>
              </w:rPr>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Valentine Perrin</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Designer </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Innovation Lab IP Paris</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ff"/>
              </w:rPr>
            </w:pPr>
            <w:hyperlink r:id="rId22">
              <w:r w:rsidDel="00000000" w:rsidR="00000000" w:rsidRPr="00000000">
                <w:rPr>
                  <w:color w:val="0000ff"/>
                  <w:u w:val="single"/>
                  <w:rtl w:val="0"/>
                </w:rPr>
                <w:t xml:space="preserve">v</w:t>
              </w:r>
            </w:hyperlink>
            <w:hyperlink r:id="rId23">
              <w:r w:rsidDel="00000000" w:rsidR="00000000" w:rsidRPr="00000000">
                <w:rPr>
                  <w:rFonts w:ascii="Arial" w:cs="Arial" w:eastAsia="Arial" w:hAnsi="Arial"/>
                  <w:color w:val="0000ff"/>
                  <w:u w:val="single"/>
                  <w:rtl w:val="0"/>
                </w:rPr>
                <w:t xml:space="preserve">alentine.perrin@ip-paris.fr</w:t>
              </w:r>
            </w:hyperlink>
            <w:r w:rsidDel="00000000" w:rsidR="00000000" w:rsidRPr="00000000">
              <w:rPr>
                <w:rtl w:val="0"/>
              </w:rPr>
            </w:r>
          </w:p>
          <w:p w:rsidR="00000000" w:rsidDel="00000000" w:rsidP="00000000" w:rsidRDefault="00000000" w:rsidRPr="00000000" w14:paraId="000000FF">
            <w:pPr>
              <w:spacing w:line="276" w:lineRule="auto"/>
              <w:jc w:val="center"/>
              <w:rPr>
                <w:rFonts w:ascii="Arial" w:cs="Arial" w:eastAsia="Arial" w:hAnsi="Arial"/>
                <w:b w:val="1"/>
                <w:bCs w:val="1"/>
                <w:color w:val="000000"/>
              </w:rPr>
            </w:pPr>
            <w:r w:rsidDel="00000000" w:rsidR="00000000" w:rsidRPr="00000000">
              <w:rPr>
                <w:rtl w:val="0"/>
              </w:rPr>
            </w:r>
          </w:p>
        </w:tc>
      </w:tr>
    </w:tbl>
    <w:p w:rsidR="00000000" w:rsidDel="00000000" w:rsidP="00000000" w:rsidRDefault="00000000" w:rsidRPr="00000000" w14:paraId="00000100">
      <w:pPr>
        <w:jc w:val="both"/>
        <w:rPr>
          <w:rFonts w:ascii="Arial" w:cs="Arial" w:eastAsia="Arial" w:hAnsi="Arial"/>
        </w:rPr>
      </w:pPr>
      <w:r w:rsidDel="00000000" w:rsidR="00000000" w:rsidRPr="00000000">
        <w:rPr>
          <w:rtl w:val="0"/>
        </w:rPr>
      </w:r>
    </w:p>
    <w:sectPr>
      <w:headerReference r:id="rId24"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tabs>
        <w:tab w:val="center" w:leader="none" w:pos="4536"/>
        <w:tab w:val="right" w:leader="none" w:pos="9072"/>
      </w:tabs>
      <w:spacing w:after="0" w:line="240" w:lineRule="auto"/>
      <w:jc w:val="center"/>
      <w:rPr/>
    </w:pPr>
    <w:r w:rsidDel="00000000" w:rsidR="00000000" w:rsidRPr="00000000">
      <w:rPr>
        <w:rFonts w:ascii="Times New Roman" w:cs="Times New Roman" w:eastAsia="Times New Roman" w:hAnsi="Times New Roman"/>
        <w:b w:val="1"/>
        <w:bCs w:val="1"/>
        <w:i w:val="1"/>
        <w:iCs w:val="1"/>
        <w:color w:val="bfbfbf"/>
      </w:rPr>
      <w:drawing>
        <wp:inline distB="0" distT="0" distL="0" distR="0">
          <wp:extent cx="4876810" cy="50596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76810" cy="5059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1"/>
        <w:bCs w:val="1"/>
        <w:color w:val="0070c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0D15FB"/>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0D15FB"/>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0D15FB"/>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0D15FB"/>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0D15FB"/>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0D15FB"/>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0D15FB"/>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0D15FB"/>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0D15FB"/>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0D15FB"/>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0D15FB"/>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0D15FB"/>
    <w:rPr>
      <w:rFonts w:cstheme="majorBidi" w:eastAsiaTheme="majorEastAsia"/>
      <w:color w:val="272727" w:themeColor="text1" w:themeTint="0000D8"/>
    </w:rPr>
  </w:style>
  <w:style w:type="character" w:styleId="TitreCar" w:customStyle="1">
    <w:name w:val="Titre Car"/>
    <w:basedOn w:val="Policepardfaut"/>
    <w:link w:val="Titre"/>
    <w:uiPriority w:val="10"/>
    <w:rsid w:val="000D15FB"/>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0D15FB"/>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0D15FB"/>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0D15FB"/>
    <w:rPr>
      <w:i w:val="1"/>
      <w:iCs w:val="1"/>
      <w:color w:val="404040" w:themeColor="text1" w:themeTint="0000BF"/>
    </w:rPr>
  </w:style>
  <w:style w:type="paragraph" w:styleId="Paragraphedeliste">
    <w:name w:val="List Paragraph"/>
    <w:basedOn w:val="Normal"/>
    <w:uiPriority w:val="34"/>
    <w:qFormat w:val="1"/>
    <w:rsid w:val="000D15FB"/>
    <w:pPr>
      <w:ind w:left="720"/>
      <w:contextualSpacing w:val="1"/>
    </w:pPr>
  </w:style>
  <w:style w:type="character" w:styleId="Accentuationintense">
    <w:name w:val="Intense Emphasis"/>
    <w:basedOn w:val="Policepardfaut"/>
    <w:uiPriority w:val="21"/>
    <w:qFormat w:val="1"/>
    <w:rsid w:val="000D15FB"/>
    <w:rPr>
      <w:i w:val="1"/>
      <w:iCs w:val="1"/>
      <w:color w:val="0f4761" w:themeColor="accent1" w:themeShade="0000BF"/>
    </w:rPr>
  </w:style>
  <w:style w:type="paragraph" w:styleId="Citationintense">
    <w:name w:val="Intense Quote"/>
    <w:basedOn w:val="Normal"/>
    <w:next w:val="Normal"/>
    <w:link w:val="CitationintenseCar"/>
    <w:uiPriority w:val="30"/>
    <w:qFormat w:val="1"/>
    <w:rsid w:val="000D15F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0D15FB"/>
    <w:rPr>
      <w:i w:val="1"/>
      <w:iCs w:val="1"/>
      <w:color w:val="0f4761" w:themeColor="accent1" w:themeShade="0000BF"/>
    </w:rPr>
  </w:style>
  <w:style w:type="character" w:styleId="Rfrenceintense">
    <w:name w:val="Intense Reference"/>
    <w:basedOn w:val="Policepardfaut"/>
    <w:uiPriority w:val="32"/>
    <w:qFormat w:val="1"/>
    <w:rsid w:val="000D15FB"/>
    <w:rPr>
      <w:b w:val="1"/>
      <w:bCs w:val="1"/>
      <w:smallCaps w:val="1"/>
      <w:color w:val="0f4761" w:themeColor="accent1" w:themeShade="0000BF"/>
      <w:spacing w:val="5"/>
    </w:rPr>
  </w:style>
  <w:style w:type="character" w:styleId="Marquedecommentaire">
    <w:name w:val="annotation reference"/>
    <w:basedOn w:val="Policepardfaut"/>
    <w:uiPriority w:val="99"/>
    <w:semiHidden w:val="1"/>
    <w:unhideWhenUsed w:val="1"/>
    <w:rsid w:val="000D15FB"/>
    <w:rPr>
      <w:sz w:val="16"/>
      <w:szCs w:val="16"/>
    </w:rPr>
  </w:style>
  <w:style w:type="paragraph" w:styleId="Commentaire">
    <w:name w:val="annotation text"/>
    <w:basedOn w:val="Normal"/>
    <w:link w:val="CommentaireCar"/>
    <w:uiPriority w:val="99"/>
    <w:unhideWhenUsed w:val="1"/>
    <w:rsid w:val="000D15FB"/>
    <w:pPr>
      <w:spacing w:line="240" w:lineRule="auto"/>
    </w:pPr>
    <w:rPr>
      <w:sz w:val="20"/>
      <w:szCs w:val="20"/>
    </w:rPr>
  </w:style>
  <w:style w:type="character" w:styleId="CommentaireCar" w:customStyle="1">
    <w:name w:val="Commentaire Car"/>
    <w:basedOn w:val="Policepardfaut"/>
    <w:link w:val="Commentaire"/>
    <w:uiPriority w:val="99"/>
    <w:rsid w:val="000D15FB"/>
    <w:rPr>
      <w:sz w:val="20"/>
      <w:szCs w:val="20"/>
    </w:rPr>
  </w:style>
  <w:style w:type="character" w:styleId="Lienhypertexte">
    <w:name w:val="Hyperlink"/>
    <w:basedOn w:val="Policepardfaut"/>
    <w:uiPriority w:val="99"/>
    <w:unhideWhenUsed w:val="1"/>
    <w:rsid w:val="000D15FB"/>
    <w:rPr>
      <w:color w:val="467886" w:themeColor="hyperlink"/>
      <w:u w:val="single"/>
    </w:rPr>
  </w:style>
  <w:style w:type="paragraph" w:styleId="p1" w:customStyle="1">
    <w:name w:val="p1"/>
    <w:basedOn w:val="Normal"/>
    <w:rsid w:val="001F6736"/>
    <w:pPr>
      <w:spacing w:after="100" w:afterAutospacing="1" w:before="100" w:beforeAutospacing="1" w:line="240" w:lineRule="auto"/>
    </w:pPr>
    <w:rPr>
      <w:rFonts w:ascii="Times New Roman" w:cs="Times New Roman" w:eastAsia="Times New Roman" w:hAnsi="Times New Roman"/>
      <w:kern w:val="0"/>
      <w:sz w:val="24"/>
      <w:szCs w:val="24"/>
      <w:lang w:eastAsia="fr-FR"/>
    </w:rPr>
  </w:style>
  <w:style w:type="paragraph" w:styleId="NormalWeb">
    <w:name w:val="Normal (Web)"/>
    <w:basedOn w:val="Normal"/>
    <w:uiPriority w:val="99"/>
    <w:semiHidden w:val="1"/>
    <w:unhideWhenUsed w:val="1"/>
    <w:rsid w:val="0064044E"/>
    <w:pPr>
      <w:spacing w:after="100" w:afterAutospacing="1" w:before="100" w:beforeAutospacing="1" w:line="240" w:lineRule="auto"/>
    </w:pPr>
    <w:rPr>
      <w:rFonts w:ascii="Times New Roman" w:cs="Times New Roman" w:eastAsia="Times New Roman" w:hAnsi="Times New Roman"/>
      <w:kern w:val="0"/>
      <w:sz w:val="24"/>
      <w:szCs w:val="24"/>
      <w:lang w:eastAsia="fr-FR"/>
    </w:rPr>
  </w:style>
  <w:style w:type="paragraph" w:styleId="Objetducommentaire">
    <w:name w:val="annotation subject"/>
    <w:basedOn w:val="Commentaire"/>
    <w:next w:val="Commentaire"/>
    <w:link w:val="ObjetducommentaireCar"/>
    <w:uiPriority w:val="99"/>
    <w:semiHidden w:val="1"/>
    <w:unhideWhenUsed w:val="1"/>
    <w:rsid w:val="00180795"/>
    <w:rPr>
      <w:b w:val="1"/>
      <w:bCs w:val="1"/>
    </w:rPr>
  </w:style>
  <w:style w:type="character" w:styleId="ObjetducommentaireCar" w:customStyle="1">
    <w:name w:val="Objet du commentaire Car"/>
    <w:basedOn w:val="CommentaireCar"/>
    <w:link w:val="Objetducommentaire"/>
    <w:uiPriority w:val="99"/>
    <w:semiHidden w:val="1"/>
    <w:rsid w:val="00180795"/>
    <w:rPr>
      <w:b w:val="1"/>
      <w:bCs w:val="1"/>
      <w:sz w:val="20"/>
      <w:szCs w:val="20"/>
    </w:rPr>
  </w:style>
  <w:style w:type="character" w:styleId="Mentionnonrsolue">
    <w:name w:val="Unresolved Mention"/>
    <w:basedOn w:val="Policepardfaut"/>
    <w:uiPriority w:val="99"/>
    <w:semiHidden w:val="1"/>
    <w:unhideWhenUsed w:val="1"/>
    <w:rsid w:val="004A2839"/>
    <w:rPr>
      <w:color w:val="605e5c"/>
      <w:shd w:color="auto" w:fill="e1dfdd" w:val="clear"/>
    </w:rPr>
  </w:style>
  <w:style w:type="paragraph" w:styleId="paragraph" w:customStyle="1">
    <w:name w:val="paragraph"/>
    <w:basedOn w:val="Normal"/>
    <w:rsid w:val="005D3B71"/>
    <w:pPr>
      <w:spacing w:after="100" w:afterAutospacing="1" w:before="100" w:beforeAutospacing="1" w:line="240" w:lineRule="auto"/>
    </w:pPr>
    <w:rPr>
      <w:rFonts w:ascii="Times New Roman" w:cs="Times New Roman" w:eastAsia="Times New Roman" w:hAnsi="Times New Roman"/>
      <w:kern w:val="0"/>
      <w:sz w:val="24"/>
      <w:szCs w:val="24"/>
      <w:lang w:eastAsia="fr-FR"/>
    </w:rPr>
  </w:style>
  <w:style w:type="character" w:styleId="normaltextrun" w:customStyle="1">
    <w:name w:val="normaltextrun"/>
    <w:basedOn w:val="Policepardfaut"/>
    <w:rsid w:val="005D3B71"/>
  </w:style>
  <w:style w:type="character" w:styleId="eop" w:customStyle="1">
    <w:name w:val="eop"/>
    <w:basedOn w:val="Policepardfaut"/>
    <w:rsid w:val="005D3B71"/>
  </w:style>
  <w:style w:type="table" w:styleId="Grilledutableau">
    <w:name w:val="Table Grid"/>
    <w:basedOn w:val="TableauNormal"/>
    <w:uiPriority w:val="39"/>
    <w:rsid w:val="00CC32C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A4462D"/>
    <w:pPr>
      <w:autoSpaceDE w:val="0"/>
      <w:autoSpaceDN w:val="0"/>
      <w:adjustRightInd w:val="0"/>
      <w:spacing w:after="0" w:line="240" w:lineRule="auto"/>
    </w:pPr>
    <w:rPr>
      <w:rFonts w:ascii="Trebuchet MS" w:cs="Trebuchet MS" w:eastAsia="Times New Roman" w:hAnsi="Trebuchet MS"/>
      <w:color w:val="000000"/>
      <w:kern w:val="0"/>
      <w:lang w:eastAsia="fr-FR"/>
    </w:rPr>
  </w:style>
  <w:style w:type="paragraph" w:styleId="Rvision">
    <w:name w:val="Revision"/>
    <w:hidden w:val="1"/>
    <w:uiPriority w:val="99"/>
    <w:semiHidden w:val="1"/>
    <w:rsid w:val="00A4462D"/>
    <w:pPr>
      <w:spacing w:after="0" w:line="240" w:lineRule="auto"/>
    </w:pPr>
    <w:rPr>
      <w:sz w:val="22"/>
      <w:szCs w:val="22"/>
    </w:rPr>
  </w:style>
  <w:style w:type="character" w:styleId="Lienhypertextesuivivisit">
    <w:name w:val="FollowedHyperlink"/>
    <w:basedOn w:val="Policepardfaut"/>
    <w:uiPriority w:val="99"/>
    <w:semiHidden w:val="1"/>
    <w:unhideWhenUsed w:val="1"/>
    <w:rsid w:val="00061E1A"/>
    <w:rPr>
      <w:color w:val="96607d" w:themeColor="followedHyperlink"/>
      <w:u w:val="singl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nnovation.entrepreneuriat@ip-paris.fr" TargetMode="External"/><Relationship Id="rId11" Type="http://schemas.openxmlformats.org/officeDocument/2006/relationships/hyperlink" Target="mailto:elise.orsini@ensta.fr" TargetMode="External"/><Relationship Id="rId22" Type="http://schemas.openxmlformats.org/officeDocument/2006/relationships/hyperlink" Target="mailto:valentine.perrin@ip-paris.fr" TargetMode="External"/><Relationship Id="rId10" Type="http://schemas.openxmlformats.org/officeDocument/2006/relationships/hyperlink" Target="mailto:julie.dion@ensta.fr" TargetMode="External"/><Relationship Id="rId21" Type="http://schemas.openxmlformats.org/officeDocument/2006/relationships/hyperlink" Target="mailto:delphine.marcillac@ip-paris.fr" TargetMode="External"/><Relationship Id="rId13" Type="http://schemas.openxmlformats.org/officeDocument/2006/relationships/hyperlink" Target="mailto:paul_rolland@telecom-sudparis.eu" TargetMode="External"/><Relationship Id="rId24" Type="http://schemas.openxmlformats.org/officeDocument/2006/relationships/header" Target="header1.xml"/><Relationship Id="rId12" Type="http://schemas.openxmlformats.org/officeDocument/2006/relationships/hyperlink" Target="mailto:valorisation.transfert@telecom-paris.fr?subject=%5BAAP%20Prematuration%20IP%20Paris%5D" TargetMode="External"/><Relationship Id="rId23" Type="http://schemas.openxmlformats.org/officeDocument/2006/relationships/hyperlink" Target="mailto:valentine.perrin@ip-paris.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isabeth.andreoletti-cheng@ensae.fr?subject=%5BAAP%20Prematuration%20IP%20Paris%5D" TargetMode="External"/><Relationship Id="rId15" Type="http://schemas.openxmlformats.org/officeDocument/2006/relationships/hyperlink" Target="mailto:delphine.marcillac@ip-paris.fr" TargetMode="External"/><Relationship Id="rId14" Type="http://schemas.openxmlformats.org/officeDocument/2006/relationships/hyperlink" Target="mailto:pauline.portier@telecom-sudparis.eu" TargetMode="External"/><Relationship Id="rId17" Type="http://schemas.openxmlformats.org/officeDocument/2006/relationships/hyperlink" Target="mailto:valentine.perrin@ip-paris.fr" TargetMode="External"/><Relationship Id="rId16" Type="http://schemas.openxmlformats.org/officeDocument/2006/relationships/hyperlink" Target="mailto:delphine.marcillac@ip-paris.fr" TargetMode="External"/><Relationship Id="rId5" Type="http://schemas.openxmlformats.org/officeDocument/2006/relationships/styles" Target="styles.xml"/><Relationship Id="rId19" Type="http://schemas.openxmlformats.org/officeDocument/2006/relationships/hyperlink" Target="https://www.ip-paris.fr/actualites/appel-projets-doctorant-ip-paris-2025-donnez-une-nouvelle-dimension-votre-these" TargetMode="External"/><Relationship Id="rId6" Type="http://schemas.openxmlformats.org/officeDocument/2006/relationships/customXml" Target="../customXML/item1.xml"/><Relationship Id="rId18" Type="http://schemas.openxmlformats.org/officeDocument/2006/relationships/hyperlink" Target="mailto:valentine.perrin@ip-paris.fr" TargetMode="External"/><Relationship Id="rId7" Type="http://schemas.openxmlformats.org/officeDocument/2006/relationships/hyperlink" Target="mailto:spvrx@polytechnique.fr" TargetMode="External"/><Relationship Id="rId8" Type="http://schemas.openxmlformats.org/officeDocument/2006/relationships/hyperlink" Target="mailto:fabien.lieval@enpc.fr?subject=%5BAAP%20Prematuration%20IP%20Paris%5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foZEINdcQAquFQcoXZkLeXmY9Q==">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2025-11-27T10:57:00Z</dcterms:created>
  <dc:creator>Valentine PERRIN</dc:creator>
</cp:coreProperties>
</file>